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F" w:rsidRPr="0019513F" w:rsidRDefault="0019513F" w:rsidP="001951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9513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Веселые старты</w:t>
      </w:r>
    </w:p>
    <w:p w:rsidR="001A6CBA" w:rsidRDefault="000367A6" w:rsidP="001A6CB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C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6CB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Перевертыш</w:t>
      </w:r>
      <w:r w:rsidR="001A6C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367A6" w:rsidRPr="001A6CBA" w:rsidRDefault="000367A6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CBA">
        <w:rPr>
          <w:rFonts w:ascii="Times New Roman" w:eastAsia="Times New Roman" w:hAnsi="Times New Roman" w:cs="Times New Roman"/>
          <w:sz w:val="28"/>
          <w:szCs w:val="28"/>
        </w:rPr>
        <w:t xml:space="preserve"> Участник из каждой команды должен добежать до стула, на котором лежит лист бумаги и ручка. Ему нужно быстро написать свое имя наоборот, а потом бегом добраться до своей команды, чтобы побежал следующий участник. Важна не только скорость в этом конкурсе, но и правильность написания имен. Победит та команда, в которой будут выполнены эти 2 условия.</w:t>
      </w:r>
    </w:p>
    <w:p w:rsidR="000367A6" w:rsidRPr="001A6CBA" w:rsidRDefault="000367A6" w:rsidP="001A6CBA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6CBA" w:rsidRDefault="000367A6" w:rsidP="001A6CB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C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6CBA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Красавица</w:t>
      </w:r>
      <w:r w:rsidR="001A6C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367A6" w:rsidRPr="001A6CBA" w:rsidRDefault="000367A6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CBA">
        <w:rPr>
          <w:rFonts w:ascii="Times New Roman" w:eastAsia="Times New Roman" w:hAnsi="Times New Roman" w:cs="Times New Roman"/>
          <w:sz w:val="28"/>
          <w:szCs w:val="28"/>
        </w:rPr>
        <w:t xml:space="preserve"> Принцип тот же — каждый участник по очереди добегает до стула, надевает на себя платок и кричит: «Я красавица». После этого бежит обратно к команде, передавая эстафету следующему участнику. Победит та команда, которая будет и быстрой, и самой смешной.</w:t>
      </w:r>
    </w:p>
    <w:p w:rsidR="000367A6" w:rsidRPr="001A6CBA" w:rsidRDefault="000367A6" w:rsidP="001A6CBA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6CBA" w:rsidRDefault="000367A6" w:rsidP="001A6CB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CBA">
        <w:rPr>
          <w:rFonts w:ascii="Times New Roman" w:eastAsia="Times New Roman" w:hAnsi="Times New Roman" w:cs="Times New Roman"/>
          <w:b/>
          <w:bCs/>
          <w:sz w:val="28"/>
          <w:szCs w:val="28"/>
        </w:rPr>
        <w:t>«Торпедоносцы»</w:t>
      </w:r>
    </w:p>
    <w:p w:rsidR="000367A6" w:rsidRPr="001A6CBA" w:rsidRDefault="000367A6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CBA"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зажать между коленками пустую пластиковую бутылку, и в таком положении добежать до стула. При этом он должен выкрикивать такую фразу: «Первая пошла, вторая пошла, третья пошла!». Задание должны повторить все. Как обычно, главное — скорость.</w:t>
      </w:r>
    </w:p>
    <w:p w:rsidR="000367A6" w:rsidRPr="001A6CBA" w:rsidRDefault="000367A6" w:rsidP="001A6CBA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6CBA" w:rsidRDefault="000367A6" w:rsidP="001A6CB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CB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A6CBA">
        <w:rPr>
          <w:rFonts w:ascii="Times New Roman" w:eastAsia="Times New Roman" w:hAnsi="Times New Roman" w:cs="Times New Roman"/>
          <w:b/>
          <w:bCs/>
          <w:sz w:val="28"/>
          <w:szCs w:val="28"/>
        </w:rPr>
        <w:t>Банзай</w:t>
      </w:r>
      <w:proofErr w:type="spellEnd"/>
      <w:r w:rsidR="001A6C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367A6" w:rsidRPr="001A6CBA" w:rsidRDefault="000367A6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CBA">
        <w:rPr>
          <w:rFonts w:ascii="Times New Roman" w:eastAsia="Times New Roman" w:hAnsi="Times New Roman" w:cs="Times New Roman"/>
          <w:sz w:val="28"/>
          <w:szCs w:val="28"/>
        </w:rPr>
        <w:t xml:space="preserve"> Каждый участник добегает до точки, расположенной за 3 м от стула, держа в руках обруч. Он должен бросить обруч на стул так, чтобы стул оказался внутри обруча. Во время броска нужно выкрикнуть слово «</w:t>
      </w:r>
      <w:proofErr w:type="spellStart"/>
      <w:r w:rsidRPr="001A6CBA">
        <w:rPr>
          <w:rFonts w:ascii="Times New Roman" w:eastAsia="Times New Roman" w:hAnsi="Times New Roman" w:cs="Times New Roman"/>
          <w:sz w:val="28"/>
          <w:szCs w:val="28"/>
        </w:rPr>
        <w:t>Банзай</w:t>
      </w:r>
      <w:proofErr w:type="spellEnd"/>
      <w:r w:rsidRPr="001A6CBA">
        <w:rPr>
          <w:rFonts w:ascii="Times New Roman" w:eastAsia="Times New Roman" w:hAnsi="Times New Roman" w:cs="Times New Roman"/>
          <w:sz w:val="28"/>
          <w:szCs w:val="28"/>
        </w:rPr>
        <w:t>», затем подбежать к стулу, забрать обруч и вернуться к команде, передав эстафету следующему участнику.</w:t>
      </w:r>
    </w:p>
    <w:p w:rsidR="001A6CBA" w:rsidRDefault="001A6CBA" w:rsidP="001A6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6CBA" w:rsidRDefault="000367A6" w:rsidP="001A6CB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ins w:id="0" w:author="Unknown">
        <w:r w:rsidRPr="001A6CBA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1A6CB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Температура</w:t>
        </w:r>
      </w:ins>
      <w:r w:rsidR="001A6C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367A6" w:rsidRPr="001A6CBA" w:rsidRDefault="000367A6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1A6CBA">
          <w:rPr>
            <w:rFonts w:ascii="Times New Roman" w:eastAsia="Times New Roman" w:hAnsi="Times New Roman" w:cs="Times New Roman"/>
            <w:sz w:val="28"/>
            <w:szCs w:val="28"/>
          </w:rPr>
          <w:t xml:space="preserve"> Каждый участник должен добежать до стола жюри с градусником под мышкой и прокричать «36,6», а потом вернуться обратно к команде. Победят те, кто справится с этим конкурсом быстрее и интереснее.</w:t>
        </w:r>
      </w:ins>
    </w:p>
    <w:p w:rsidR="000367A6" w:rsidRPr="001A6CBA" w:rsidRDefault="000367A6" w:rsidP="001A6CBA">
      <w:pPr>
        <w:shd w:val="clear" w:color="auto" w:fill="FFFFFF"/>
        <w:spacing w:after="0" w:line="240" w:lineRule="auto"/>
        <w:textAlignment w:val="baseline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</w:p>
    <w:p w:rsidR="001A6CBA" w:rsidRDefault="000367A6" w:rsidP="001A6CB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1A6CBA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1A6CB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Незнайки</w:t>
        </w:r>
      </w:ins>
      <w:r w:rsidR="001A6C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367A6" w:rsidRDefault="000367A6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ins w:id="4" w:author="Unknown">
        <w:r w:rsidRPr="001A6CBA">
          <w:rPr>
            <w:rFonts w:ascii="Times New Roman" w:eastAsia="Times New Roman" w:hAnsi="Times New Roman" w:cs="Times New Roman"/>
            <w:sz w:val="28"/>
            <w:szCs w:val="28"/>
          </w:rPr>
          <w:t xml:space="preserve"> Каждый участник бежит до стула, держа в одной руке ведро, наполненное кеглями, кубиками и мячами, а в другой руке держит воздушный шарик. Возле стула находится обруч, в который участнику нужно выложить один предмет, а затем вернуться в команду. То же самое должен повторить каждый участник. Побеждает команда, которая справится с задачей быстрее.</w:t>
        </w:r>
      </w:ins>
    </w:p>
    <w:p w:rsidR="0019513F" w:rsidRDefault="0019513F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513F" w:rsidRDefault="0019513F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513F" w:rsidRPr="001A6CBA" w:rsidRDefault="0019513F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67A6" w:rsidRPr="001A6CBA" w:rsidRDefault="000367A6" w:rsidP="000367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A6CBA" w:rsidRDefault="000367A6" w:rsidP="001A6CB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1A6CBA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1A6CB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Попади мячом в цель</w:t>
        </w:r>
      </w:ins>
      <w:r w:rsidR="001A6C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367A6" w:rsidRPr="001A6CBA" w:rsidRDefault="000367A6" w:rsidP="001A6CBA">
      <w:pPr>
        <w:pStyle w:val="a7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ins w:id="6" w:author="Unknown">
        <w:r w:rsidRPr="001A6CBA">
          <w:rPr>
            <w:rFonts w:ascii="Times New Roman" w:eastAsia="Times New Roman" w:hAnsi="Times New Roman" w:cs="Times New Roman"/>
            <w:sz w:val="28"/>
            <w:szCs w:val="28"/>
          </w:rPr>
          <w:t xml:space="preserve"> Установите напротив каждой команды по флажку так, чтобы все они находились на одинаковом расстоянии. Каждый участник должен бросить мяч и сбить флажок. Та команда, у которой будет больше сбитых мишеней, победит.</w:t>
        </w:r>
      </w:ins>
    </w:p>
    <w:p w:rsidR="000367A6" w:rsidRPr="001A6CBA" w:rsidRDefault="000367A6" w:rsidP="0019513F">
      <w:pPr>
        <w:shd w:val="clear" w:color="auto" w:fill="FFFFFF"/>
        <w:spacing w:after="0" w:line="240" w:lineRule="auto"/>
        <w:textAlignment w:val="baseline"/>
        <w:rPr>
          <w:ins w:id="7" w:author="Unknown"/>
          <w:rFonts w:ascii="Times New Roman" w:eastAsia="Times New Roman" w:hAnsi="Times New Roman" w:cs="Times New Roman"/>
          <w:color w:val="606569"/>
          <w:sz w:val="28"/>
          <w:szCs w:val="28"/>
        </w:rPr>
      </w:pPr>
    </w:p>
    <w:p w:rsidR="005577AA" w:rsidRPr="001A6CBA" w:rsidRDefault="0019513F" w:rsidP="0019513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8.</w:t>
      </w:r>
      <w:r w:rsidR="005577AA" w:rsidRPr="001A6CBA">
        <w:rPr>
          <w:b/>
          <w:bCs/>
          <w:iCs/>
          <w:color w:val="000000"/>
          <w:sz w:val="28"/>
          <w:szCs w:val="28"/>
        </w:rPr>
        <w:t xml:space="preserve"> «Меткий стрелок» </w:t>
      </w:r>
    </w:p>
    <w:p w:rsidR="001A6CBA" w:rsidRDefault="001A6CBA" w:rsidP="005577AA">
      <w:pPr>
        <w:pStyle w:val="a4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Инвентарь: ведро, шишки. </w:t>
      </w:r>
    </w:p>
    <w:p w:rsidR="005577AA" w:rsidRPr="001A6CBA" w:rsidRDefault="001A6CBA" w:rsidP="005577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5577AA" w:rsidRPr="001A6CBA">
        <w:rPr>
          <w:iCs/>
          <w:color w:val="000000"/>
          <w:sz w:val="28"/>
          <w:szCs w:val="28"/>
        </w:rPr>
        <w:t xml:space="preserve">Напротив каждой команды находится ведро. По очереди каждый игрок </w:t>
      </w:r>
      <w:r>
        <w:rPr>
          <w:iCs/>
          <w:color w:val="000000"/>
          <w:sz w:val="28"/>
          <w:szCs w:val="28"/>
        </w:rPr>
        <w:t xml:space="preserve">     </w:t>
      </w:r>
      <w:r w:rsidR="005577AA" w:rsidRPr="001A6CBA">
        <w:rPr>
          <w:iCs/>
          <w:color w:val="000000"/>
          <w:sz w:val="28"/>
          <w:szCs w:val="28"/>
        </w:rPr>
        <w:t xml:space="preserve">делает один бросок шишкой в ведро. При подсчете очков учитывается </w:t>
      </w:r>
      <w:r>
        <w:rPr>
          <w:iCs/>
          <w:color w:val="000000"/>
          <w:sz w:val="28"/>
          <w:szCs w:val="28"/>
        </w:rPr>
        <w:t xml:space="preserve"> </w:t>
      </w:r>
      <w:r w:rsidR="005577AA" w:rsidRPr="001A6CBA">
        <w:rPr>
          <w:iCs/>
          <w:color w:val="000000"/>
          <w:sz w:val="28"/>
          <w:szCs w:val="28"/>
        </w:rPr>
        <w:t>количество попаданий. </w:t>
      </w:r>
      <w:r w:rsidR="005577AA" w:rsidRPr="001A6CBA">
        <w:rPr>
          <w:iCs/>
          <w:color w:val="000000"/>
          <w:sz w:val="28"/>
          <w:szCs w:val="28"/>
        </w:rPr>
        <w:br/>
      </w:r>
      <w:r w:rsidR="005577AA" w:rsidRPr="001A6CBA">
        <w:rPr>
          <w:iCs/>
          <w:color w:val="000000"/>
          <w:sz w:val="28"/>
          <w:szCs w:val="28"/>
        </w:rPr>
        <w:br/>
      </w:r>
      <w:r>
        <w:rPr>
          <w:b/>
          <w:bCs/>
          <w:iCs/>
          <w:color w:val="000000"/>
          <w:sz w:val="28"/>
          <w:szCs w:val="28"/>
        </w:rPr>
        <w:t xml:space="preserve">9. </w:t>
      </w:r>
      <w:r w:rsidR="005577AA" w:rsidRPr="001A6CBA">
        <w:rPr>
          <w:b/>
          <w:bCs/>
          <w:iCs/>
          <w:color w:val="000000"/>
          <w:sz w:val="28"/>
          <w:szCs w:val="28"/>
        </w:rPr>
        <w:t>«Кувырок» </w:t>
      </w:r>
    </w:p>
    <w:p w:rsidR="005577AA" w:rsidRPr="001A6CBA" w:rsidRDefault="005577AA" w:rsidP="005577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6CBA">
        <w:rPr>
          <w:iCs/>
          <w:color w:val="000000"/>
          <w:sz w:val="28"/>
          <w:szCs w:val="28"/>
        </w:rPr>
        <w:t>Инвентарь: маты</w:t>
      </w:r>
      <w:proofErr w:type="gramStart"/>
      <w:r w:rsidRPr="001A6CBA">
        <w:rPr>
          <w:iCs/>
          <w:color w:val="000000"/>
          <w:sz w:val="28"/>
          <w:szCs w:val="28"/>
        </w:rPr>
        <w:t> </w:t>
      </w:r>
      <w:r w:rsidRPr="001A6CBA">
        <w:rPr>
          <w:iCs/>
          <w:color w:val="000000"/>
          <w:sz w:val="28"/>
          <w:szCs w:val="28"/>
        </w:rPr>
        <w:br/>
        <w:t>П</w:t>
      </w:r>
      <w:proofErr w:type="gramEnd"/>
      <w:r w:rsidRPr="001A6CBA">
        <w:rPr>
          <w:iCs/>
          <w:color w:val="000000"/>
          <w:sz w:val="28"/>
          <w:szCs w:val="28"/>
        </w:rPr>
        <w:t>еред каждой командой лежит мат. Участник бежит вперёд, добегает до мата, делает кувырок вперёд, оббегает стойку, возвращаясь к своей команде. Побеждает команда, закончившая эстафету первой. </w:t>
      </w:r>
    </w:p>
    <w:p w:rsidR="005577AA" w:rsidRPr="001A6CBA" w:rsidRDefault="005577AA" w:rsidP="005577AA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A6C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1A6CB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10.</w:t>
      </w:r>
      <w:r w:rsidRPr="001A6CB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«Донеси мяч» </w:t>
      </w:r>
      <w:r w:rsidR="001951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A6C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Необходимо донести 2 мяча в руках, не уронив их. </w:t>
      </w:r>
      <w:r w:rsidRPr="001A6C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Побеждает та команда, которая первой закончила и не уронила мяч. </w:t>
      </w:r>
      <w:r w:rsidRPr="001A6C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A6C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1A6CB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11.</w:t>
      </w:r>
      <w:r w:rsidRPr="001A6CB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«Быстрый поезд» </w:t>
      </w:r>
      <w:r w:rsidR="001951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A6C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Дети разбиваются на две команды. Игроки каждой команды строятся один за другим в колонну. Перед каждой командой на расстоянии 6 — 7 м поставлен флаг. Первый игрок в команде </w:t>
      </w:r>
      <w:proofErr w:type="gramStart"/>
      <w:r w:rsidRPr="001A6C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бежит к флажку обегает</w:t>
      </w:r>
      <w:proofErr w:type="gramEnd"/>
      <w:r w:rsidRPr="001A6C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его и возвращается на место, где за него хватается следующий участник, и дети бегут к флагу вдвоем. Затем возвращаются и берут третьего и т. д., пока вся команда не обежит вокруг флажка. Побеждает та команда, которая закончит игру первой. </w:t>
      </w:r>
    </w:p>
    <w:p w:rsidR="005577AA" w:rsidRPr="001A6CBA" w:rsidRDefault="001A6CBA" w:rsidP="005577AA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12. </w:t>
      </w:r>
      <w:r w:rsidR="005577AA" w:rsidRPr="001A6CB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«Туннель» </w:t>
      </w:r>
      <w:r w:rsidR="001951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5577AA" w:rsidRPr="001A6C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Перед каждой командой лежит большой мешок без дна, по сигналу, участники добегают до мешка, пролезают в нём, оббегая стойку, возвращаются к своей команде. Побеждает та команда, закончившая эстафету первой. </w:t>
      </w:r>
    </w:p>
    <w:p w:rsidR="005577AA" w:rsidRPr="001A6CBA" w:rsidRDefault="001A6CBA" w:rsidP="001A6CBA">
      <w:pPr>
        <w:shd w:val="clear" w:color="auto" w:fill="FFFAF0"/>
        <w:spacing w:before="90" w:after="9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CBA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="005577AA" w:rsidRPr="001A6CBA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Черепаха-путешественница</w:t>
      </w:r>
    </w:p>
    <w:p w:rsidR="006A04D8" w:rsidRPr="0019513F" w:rsidRDefault="005577AA" w:rsidP="0019513F">
      <w:pPr>
        <w:shd w:val="clear" w:color="auto" w:fill="FFFAF0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Нужен металлический или пластмассовый таз. Первый участник встаёт на четвереньки, ему на спину устанавливают таз дном вверх. Теперь надо пройти путь туда и обратно, не потеряв свой панцирь-таз.</w:t>
      </w:r>
    </w:p>
    <w:sectPr w:rsidR="006A04D8" w:rsidRPr="0019513F" w:rsidSect="0035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44E"/>
    <w:multiLevelType w:val="multilevel"/>
    <w:tmpl w:val="4F8A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A4354"/>
    <w:multiLevelType w:val="multilevel"/>
    <w:tmpl w:val="82C4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474F0"/>
    <w:multiLevelType w:val="multilevel"/>
    <w:tmpl w:val="F5C6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144C6"/>
    <w:multiLevelType w:val="multilevel"/>
    <w:tmpl w:val="504CC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83A70"/>
    <w:multiLevelType w:val="multilevel"/>
    <w:tmpl w:val="4A2AA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838B7"/>
    <w:multiLevelType w:val="hybridMultilevel"/>
    <w:tmpl w:val="FF7011E4"/>
    <w:lvl w:ilvl="0" w:tplc="0C58054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D73324C"/>
    <w:multiLevelType w:val="multilevel"/>
    <w:tmpl w:val="8F74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7A6"/>
    <w:rsid w:val="000367A6"/>
    <w:rsid w:val="0019513F"/>
    <w:rsid w:val="001A6CBA"/>
    <w:rsid w:val="00251975"/>
    <w:rsid w:val="0035446F"/>
    <w:rsid w:val="005577AA"/>
    <w:rsid w:val="006A04D8"/>
    <w:rsid w:val="00AF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6F"/>
  </w:style>
  <w:style w:type="paragraph" w:styleId="2">
    <w:name w:val="heading 2"/>
    <w:basedOn w:val="a"/>
    <w:link w:val="20"/>
    <w:uiPriority w:val="9"/>
    <w:qFormat/>
    <w:rsid w:val="00036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7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367A6"/>
    <w:rPr>
      <w:b/>
      <w:bCs/>
    </w:rPr>
  </w:style>
  <w:style w:type="paragraph" w:styleId="a4">
    <w:name w:val="Normal (Web)"/>
    <w:basedOn w:val="a"/>
    <w:uiPriority w:val="99"/>
    <w:semiHidden/>
    <w:unhideWhenUsed/>
    <w:rsid w:val="0003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7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524</Words>
  <Characters>2992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dcterms:created xsi:type="dcterms:W3CDTF">2020-11-19T01:08:00Z</dcterms:created>
  <dcterms:modified xsi:type="dcterms:W3CDTF">2020-11-19T01:30:00Z</dcterms:modified>
</cp:coreProperties>
</file>